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595F1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79E5FA0A" w14:textId="0C0E7FF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9D4B00">
        <w:rPr>
          <w:rFonts w:ascii="Arial" w:hAnsi="Arial" w:cs="Arial"/>
          <w:b/>
        </w:rPr>
        <w:t>MILÍKOV</w:t>
      </w:r>
    </w:p>
    <w:p w14:paraId="06B65A62" w14:textId="1B074B6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9D4B00">
        <w:rPr>
          <w:rFonts w:ascii="Arial" w:hAnsi="Arial" w:cs="Arial"/>
          <w:b/>
        </w:rPr>
        <w:t>Milíkov</w:t>
      </w:r>
    </w:p>
    <w:p w14:paraId="1CB618AD" w14:textId="2A28EE32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9D4B00">
        <w:rPr>
          <w:rFonts w:ascii="Arial" w:hAnsi="Arial" w:cs="Arial"/>
          <w:b/>
        </w:rPr>
        <w:t>Milíkov</w:t>
      </w:r>
      <w:r w:rsidRPr="002E0EAD">
        <w:rPr>
          <w:rFonts w:ascii="Arial" w:hAnsi="Arial" w:cs="Arial"/>
          <w:b/>
        </w:rPr>
        <w:t xml:space="preserve"> č. </w:t>
      </w:r>
      <w:r w:rsidR="009D4B00">
        <w:rPr>
          <w:rFonts w:ascii="Arial" w:hAnsi="Arial" w:cs="Arial"/>
          <w:b/>
        </w:rPr>
        <w:t>2</w:t>
      </w:r>
      <w:r w:rsidRPr="002E0EAD">
        <w:rPr>
          <w:rFonts w:ascii="Arial" w:hAnsi="Arial" w:cs="Arial"/>
          <w:b/>
        </w:rPr>
        <w:t>/20</w:t>
      </w:r>
      <w:r w:rsidR="009D4B00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10DD6BBC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197AB85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3FE4EBA" w14:textId="0A19C9D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9D4B00">
        <w:rPr>
          <w:rFonts w:ascii="Arial" w:hAnsi="Arial" w:cs="Arial"/>
          <w:b w:val="0"/>
          <w:sz w:val="22"/>
          <w:szCs w:val="22"/>
        </w:rPr>
        <w:t>Milíkov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9D4B00">
        <w:rPr>
          <w:rFonts w:ascii="Arial" w:hAnsi="Arial" w:cs="Arial"/>
          <w:b w:val="0"/>
          <w:sz w:val="22"/>
          <w:szCs w:val="22"/>
        </w:rPr>
        <w:t xml:space="preserve">3.11.2021 </w:t>
      </w:r>
      <w:r w:rsidRPr="002E0EAD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9D4B00">
        <w:rPr>
          <w:rFonts w:ascii="Arial" w:hAnsi="Arial" w:cs="Arial"/>
          <w:b w:val="0"/>
          <w:sz w:val="22"/>
          <w:szCs w:val="22"/>
        </w:rPr>
        <w:t xml:space="preserve">4/20/2021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E1EF1B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242CB40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2035E9C" w14:textId="4C186536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9D4B00">
        <w:rPr>
          <w:rFonts w:ascii="Arial" w:hAnsi="Arial" w:cs="Arial"/>
          <w:sz w:val="22"/>
          <w:szCs w:val="22"/>
        </w:rPr>
        <w:t>Milíkov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3651805B" w14:textId="41D7624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9D4B00">
        <w:rPr>
          <w:rFonts w:ascii="Arial" w:hAnsi="Arial" w:cs="Arial"/>
          <w:sz w:val="22"/>
          <w:szCs w:val="22"/>
        </w:rPr>
        <w:t>Milíkov</w:t>
      </w:r>
      <w:r w:rsidR="009D02DA" w:rsidRPr="002E0EAD">
        <w:rPr>
          <w:rFonts w:ascii="Arial" w:hAnsi="Arial" w:cs="Arial"/>
          <w:sz w:val="22"/>
          <w:szCs w:val="22"/>
        </w:rPr>
        <w:t>.</w:t>
      </w:r>
    </w:p>
    <w:p w14:paraId="6FB5FC4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39CD643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22D49C7D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1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1841A3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53EE694D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7C4A8716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22D4835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 xml:space="preserve"> </w:t>
      </w:r>
    </w:p>
    <w:p w14:paraId="2E3804C7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361C12DF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6E0CC0E9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4"/>
      </w:r>
      <w:r w:rsidRPr="003D4FDC">
        <w:rPr>
          <w:rFonts w:ascii="Arial" w:hAnsi="Arial" w:cs="Arial"/>
          <w:sz w:val="22"/>
          <w:szCs w:val="22"/>
        </w:rPr>
        <w:t>.</w:t>
      </w:r>
    </w:p>
    <w:p w14:paraId="7A51AAEB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A16F860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4E435038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76949EA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D455A1D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189F0F0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290F9EF6" w14:textId="05836E32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404F20">
        <w:rPr>
          <w:rFonts w:ascii="Arial" w:hAnsi="Arial" w:cs="Arial"/>
          <w:sz w:val="22"/>
          <w:szCs w:val="22"/>
        </w:rPr>
        <w:t>15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404F20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0370F4DA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>
        <w:rPr>
          <w:rFonts w:ascii="Arial" w:hAnsi="Arial" w:cs="Arial"/>
          <w:sz w:val="22"/>
          <w:szCs w:val="22"/>
        </w:rPr>
        <w:t xml:space="preserve"> </w:t>
      </w:r>
    </w:p>
    <w:p w14:paraId="1F6E1209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5CB697A5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3E46D81" w14:textId="781B1D5C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1E58D2">
        <w:rPr>
          <w:rFonts w:ascii="Arial" w:hAnsi="Arial" w:cs="Arial"/>
          <w:sz w:val="22"/>
          <w:szCs w:val="22"/>
        </w:rPr>
        <w:t>.</w:t>
      </w:r>
    </w:p>
    <w:p w14:paraId="4D49E287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68427C4" w14:textId="2928B87E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6F6520F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2B6EAB5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5E56F2C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48AB9727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2"/>
      </w:r>
    </w:p>
    <w:p w14:paraId="79D2801E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1B89EDA5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156E9867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4ED96981" w14:textId="77777777" w:rsidR="00772922" w:rsidRDefault="001E58D2" w:rsidP="001E58D2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594F019C" w14:textId="77777777" w:rsidR="00DA4795" w:rsidRDefault="00DA479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6FDB39C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0DE04B68" w14:textId="77777777" w:rsidR="00330165" w:rsidRPr="002E0EAD" w:rsidRDefault="00330165" w:rsidP="0033016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70B97F30" w14:textId="77777777" w:rsidR="00330165" w:rsidRPr="00303591" w:rsidRDefault="00330165" w:rsidP="00303591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7514D4D" w14:textId="43424E81" w:rsidR="00330165" w:rsidRDefault="006A4A80" w:rsidP="00601AB9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</w:t>
      </w:r>
      <w:r w:rsidR="00330165" w:rsidRPr="00DF1FE8">
        <w:rPr>
          <w:rFonts w:ascii="Arial" w:hAnsi="Arial" w:cs="Arial"/>
          <w:sz w:val="22"/>
          <w:szCs w:val="22"/>
        </w:rPr>
        <w:t xml:space="preserve">činí </w:t>
      </w:r>
      <w:r w:rsidR="00404F20" w:rsidRPr="00DF1FE8">
        <w:rPr>
          <w:rFonts w:ascii="Arial" w:hAnsi="Arial" w:cs="Arial"/>
          <w:sz w:val="22"/>
          <w:szCs w:val="22"/>
        </w:rPr>
        <w:t>0,60</w:t>
      </w:r>
      <w:r w:rsidR="00330165" w:rsidRPr="00DF1FE8">
        <w:rPr>
          <w:rFonts w:ascii="Arial" w:hAnsi="Arial" w:cs="Arial"/>
          <w:sz w:val="22"/>
          <w:szCs w:val="22"/>
        </w:rPr>
        <w:t xml:space="preserve"> K</w:t>
      </w:r>
      <w:r w:rsidR="00330165">
        <w:rPr>
          <w:rFonts w:ascii="Arial" w:hAnsi="Arial" w:cs="Arial"/>
          <w:sz w:val="22"/>
          <w:szCs w:val="22"/>
        </w:rPr>
        <w:t>č za l.</w:t>
      </w:r>
      <w:r w:rsidR="00AD6A73">
        <w:rPr>
          <w:rFonts w:ascii="Arial" w:hAnsi="Arial" w:cs="Arial"/>
          <w:sz w:val="22"/>
          <w:szCs w:val="22"/>
        </w:rPr>
        <w:t xml:space="preserve"> </w:t>
      </w:r>
    </w:p>
    <w:p w14:paraId="250F3600" w14:textId="77777777" w:rsidR="00601AB9" w:rsidRPr="006A4A80" w:rsidRDefault="00601AB9" w:rsidP="00601AB9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731FB8D2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230242A2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3"/>
      </w:r>
    </w:p>
    <w:p w14:paraId="28C2FB86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5B37FFC5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0E5C1C55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7EB7B4B4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689C56B3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50B6EDDD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14D01326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18A81641" w14:textId="3694BAB2" w:rsidR="00EA2DFE" w:rsidRDefault="00DF1FE8" w:rsidP="00DF1FE8">
      <w:pPr>
        <w:pStyle w:val="Odstavecseseznamem"/>
        <w:numPr>
          <w:ilvl w:val="0"/>
          <w:numId w:val="32"/>
        </w:numPr>
        <w:spacing w:before="120" w:after="60" w:line="264" w:lineRule="auto"/>
        <w:jc w:val="both"/>
      </w:pPr>
      <w:r>
        <w:rPr>
          <w:rFonts w:ascii="Arial" w:hAnsi="Arial" w:cs="Arial"/>
          <w:sz w:val="22"/>
          <w:szCs w:val="22"/>
        </w:rPr>
        <w:t xml:space="preserve">Plátce poplatku odvede vybraný poplatek správci poplatku za období od 1. ledna do 30. června, do 15. července příslušného kalendářního roku, a za období od 1. července do 31. prosince, do 15. ledna následujícího kalendářního roku. </w:t>
      </w:r>
    </w:p>
    <w:p w14:paraId="5223CA0C" w14:textId="77777777" w:rsidR="006323A6" w:rsidRDefault="006323A6" w:rsidP="006323A6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20B06B3" w14:textId="77777777" w:rsidR="006323A6" w:rsidRPr="00A25837" w:rsidRDefault="006323A6" w:rsidP="00601AB9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C0CE0C9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55185E1A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22DEF88B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EF1B1F4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7944C616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E704223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13A61435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6561E069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6EB0DF5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32836CD6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76F318E4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670EEA26" w14:textId="77777777" w:rsidR="00F71057" w:rsidRDefault="00F71057" w:rsidP="00F7105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2398F71" w14:textId="77777777" w:rsidR="00F71057" w:rsidRDefault="00F71057" w:rsidP="00F71057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65658883" w14:textId="2BEF5302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D7327E">
        <w:rPr>
          <w:rFonts w:ascii="Arial" w:hAnsi="Arial" w:cs="Arial"/>
        </w:rPr>
        <w:t>2</w:t>
      </w:r>
    </w:p>
    <w:p w14:paraId="0332F138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25F7021" w14:textId="77EF0DE4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74226">
        <w:rPr>
          <w:rFonts w:ascii="Arial" w:hAnsi="Arial" w:cs="Arial"/>
          <w:sz w:val="22"/>
          <w:szCs w:val="22"/>
        </w:rPr>
        <w:t>1.1. 2022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225D5910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E1D11CE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C40C875" w14:textId="04B92709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2C56E1F5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1C27495A" w14:textId="43150A85"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4A12B6">
        <w:rPr>
          <w:rFonts w:ascii="Arial" w:hAnsi="Arial" w:cs="Arial"/>
          <w:sz w:val="22"/>
          <w:szCs w:val="22"/>
        </w:rPr>
        <w:t xml:space="preserve">    Petr Dick</w:t>
      </w:r>
      <w:r w:rsidRPr="002E0EAD">
        <w:rPr>
          <w:rFonts w:ascii="Arial" w:hAnsi="Arial" w:cs="Arial"/>
          <w:sz w:val="22"/>
          <w:szCs w:val="22"/>
        </w:rPr>
        <w:tab/>
      </w:r>
      <w:r w:rsidR="004A12B6">
        <w:rPr>
          <w:rFonts w:ascii="Arial" w:hAnsi="Arial" w:cs="Arial"/>
          <w:sz w:val="22"/>
          <w:szCs w:val="22"/>
        </w:rPr>
        <w:t xml:space="preserve">   Jan Benka</w:t>
      </w:r>
    </w:p>
    <w:p w14:paraId="2A35B0E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8D0520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3C1F797" w14:textId="7E4A17F7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ins w:id="0" w:author="Jan Benka" w:date="2021-12-06T10:13:00Z">
        <w:r w:rsidR="00FD658B">
          <w:rPr>
            <w:rFonts w:ascii="Arial" w:hAnsi="Arial" w:cs="Arial"/>
            <w:sz w:val="22"/>
            <w:szCs w:val="22"/>
          </w:rPr>
          <w:t xml:space="preserve"> </w:t>
        </w:r>
      </w:ins>
    </w:p>
    <w:p w14:paraId="13441913" w14:textId="0569936B" w:rsidR="00A05EA6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</w:p>
    <w:p w14:paraId="3E4927D8" w14:textId="3D0E1E2A" w:rsidR="00B74226" w:rsidRPr="00EB7FA0" w:rsidRDefault="00B7422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Zveřejnění vyhlášky bylo shodně provedeno způsobem umožňujícím dálkový přístup.</w:t>
      </w:r>
    </w:p>
    <w:sectPr w:rsidR="00B7422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854A8" w14:textId="77777777" w:rsidR="00155ACC" w:rsidRDefault="00155ACC">
      <w:r>
        <w:separator/>
      </w:r>
    </w:p>
  </w:endnote>
  <w:endnote w:type="continuationSeparator" w:id="0">
    <w:p w14:paraId="783380C4" w14:textId="77777777" w:rsidR="00155ACC" w:rsidRDefault="0015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F88E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1418">
      <w:rPr>
        <w:noProof/>
      </w:rPr>
      <w:t>5</w:t>
    </w:r>
    <w:r>
      <w:fldChar w:fldCharType="end"/>
    </w:r>
  </w:p>
  <w:p w14:paraId="26F2C6C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18C32" w14:textId="77777777" w:rsidR="00155ACC" w:rsidRDefault="00155ACC">
      <w:r>
        <w:separator/>
      </w:r>
    </w:p>
  </w:footnote>
  <w:footnote w:type="continuationSeparator" w:id="0">
    <w:p w14:paraId="2705151C" w14:textId="77777777" w:rsidR="00155ACC" w:rsidRDefault="00155ACC">
      <w:r>
        <w:continuationSeparator/>
      </w:r>
    </w:p>
  </w:footnote>
  <w:footnote w:id="1">
    <w:p w14:paraId="7DA23858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2">
    <w:p w14:paraId="5358807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0544BEFB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395F58AF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9D9FF94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5B2E879D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7">
    <w:p w14:paraId="23156A61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8">
    <w:p w14:paraId="079EC4A3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9">
    <w:p w14:paraId="70EA59EF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698912EB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1">
    <w:p w14:paraId="4AA7AD31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2">
    <w:p w14:paraId="1DAC1941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3">
    <w:p w14:paraId="6E518E07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4">
    <w:p w14:paraId="49C2A452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14:paraId="4B26A858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6">
    <w:p w14:paraId="2515078B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14:paraId="32CF3597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247B061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BB5174B"/>
    <w:multiLevelType w:val="hybridMultilevel"/>
    <w:tmpl w:val="B94E954C"/>
    <w:lvl w:ilvl="0" w:tplc="00000004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7"/>
  </w:num>
  <w:num w:numId="3">
    <w:abstractNumId w:val="22"/>
  </w:num>
  <w:num w:numId="4">
    <w:abstractNumId w:val="8"/>
  </w:num>
  <w:num w:numId="5">
    <w:abstractNumId w:val="5"/>
  </w:num>
  <w:num w:numId="6">
    <w:abstractNumId w:val="27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20"/>
  </w:num>
  <w:num w:numId="14">
    <w:abstractNumId w:val="26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4"/>
  </w:num>
  <w:num w:numId="19">
    <w:abstractNumId w:val="25"/>
  </w:num>
  <w:num w:numId="20">
    <w:abstractNumId w:val="17"/>
  </w:num>
  <w:num w:numId="21">
    <w:abstractNumId w:val="23"/>
  </w:num>
  <w:num w:numId="22">
    <w:abstractNumId w:val="3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9"/>
  </w:num>
  <w:num w:numId="28">
    <w:abstractNumId w:val="2"/>
  </w:num>
  <w:num w:numId="29">
    <w:abstractNumId w:val="18"/>
  </w:num>
  <w:num w:numId="30">
    <w:abstractNumId w:val="1"/>
  </w:num>
  <w:num w:numId="31">
    <w:abstractNumId w:val="16"/>
  </w:num>
  <w:num w:numId="32">
    <w:abstractNumId w:val="13"/>
  </w:num>
  <w:num w:numId="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an Benka">
    <w15:presenceInfo w15:providerId="AD" w15:userId="S::jan.benka@algoncz.onmicrosoft.com::94433c1b-aa2a-4de7-9047-f8ed6646a63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55ACC"/>
    <w:rsid w:val="00160729"/>
    <w:rsid w:val="00173886"/>
    <w:rsid w:val="00190222"/>
    <w:rsid w:val="00191186"/>
    <w:rsid w:val="001A0C3C"/>
    <w:rsid w:val="001A5525"/>
    <w:rsid w:val="001B36E4"/>
    <w:rsid w:val="001B6CD8"/>
    <w:rsid w:val="001C1953"/>
    <w:rsid w:val="001D2633"/>
    <w:rsid w:val="001D69CC"/>
    <w:rsid w:val="001E0628"/>
    <w:rsid w:val="001E0982"/>
    <w:rsid w:val="001E38ED"/>
    <w:rsid w:val="001E58D2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4189"/>
    <w:rsid w:val="00300CCD"/>
    <w:rsid w:val="00302A97"/>
    <w:rsid w:val="00303591"/>
    <w:rsid w:val="00304575"/>
    <w:rsid w:val="00316A25"/>
    <w:rsid w:val="00322107"/>
    <w:rsid w:val="00330165"/>
    <w:rsid w:val="003310BE"/>
    <w:rsid w:val="0033112D"/>
    <w:rsid w:val="003338CC"/>
    <w:rsid w:val="003349CE"/>
    <w:rsid w:val="003367F2"/>
    <w:rsid w:val="00342E31"/>
    <w:rsid w:val="00362A72"/>
    <w:rsid w:val="00371501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791B"/>
    <w:rsid w:val="003D33EB"/>
    <w:rsid w:val="003D427E"/>
    <w:rsid w:val="003D4FDC"/>
    <w:rsid w:val="003E3347"/>
    <w:rsid w:val="003E7159"/>
    <w:rsid w:val="003F7F1D"/>
    <w:rsid w:val="00402CA3"/>
    <w:rsid w:val="00404F20"/>
    <w:rsid w:val="00412321"/>
    <w:rsid w:val="00420423"/>
    <w:rsid w:val="00420943"/>
    <w:rsid w:val="00421292"/>
    <w:rsid w:val="00421C92"/>
    <w:rsid w:val="0042639F"/>
    <w:rsid w:val="0046626F"/>
    <w:rsid w:val="00474813"/>
    <w:rsid w:val="004863D0"/>
    <w:rsid w:val="004A12B6"/>
    <w:rsid w:val="004A2332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121C8"/>
    <w:rsid w:val="00515084"/>
    <w:rsid w:val="00515B3D"/>
    <w:rsid w:val="0053211A"/>
    <w:rsid w:val="00532775"/>
    <w:rsid w:val="00545904"/>
    <w:rsid w:val="00546241"/>
    <w:rsid w:val="00550C8C"/>
    <w:rsid w:val="005620CD"/>
    <w:rsid w:val="005736D7"/>
    <w:rsid w:val="00576D09"/>
    <w:rsid w:val="005867F5"/>
    <w:rsid w:val="005B3A3F"/>
    <w:rsid w:val="005B47E4"/>
    <w:rsid w:val="005B5A07"/>
    <w:rsid w:val="005C2FB7"/>
    <w:rsid w:val="005C4381"/>
    <w:rsid w:val="005C64A2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3CB4"/>
    <w:rsid w:val="0073417D"/>
    <w:rsid w:val="007342A5"/>
    <w:rsid w:val="00743081"/>
    <w:rsid w:val="0074717E"/>
    <w:rsid w:val="0076252F"/>
    <w:rsid w:val="0076572C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2654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5258"/>
    <w:rsid w:val="00866409"/>
    <w:rsid w:val="008704BB"/>
    <w:rsid w:val="00880AB8"/>
    <w:rsid w:val="0088615E"/>
    <w:rsid w:val="00887D0F"/>
    <w:rsid w:val="00893CA0"/>
    <w:rsid w:val="00897430"/>
    <w:rsid w:val="008A2F12"/>
    <w:rsid w:val="008B0A2C"/>
    <w:rsid w:val="008B4FFD"/>
    <w:rsid w:val="008D5F22"/>
    <w:rsid w:val="008D6906"/>
    <w:rsid w:val="008D6D36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C4416"/>
    <w:rsid w:val="009D02DA"/>
    <w:rsid w:val="009D0F92"/>
    <w:rsid w:val="009D1457"/>
    <w:rsid w:val="009D238D"/>
    <w:rsid w:val="009D39EA"/>
    <w:rsid w:val="009D4B00"/>
    <w:rsid w:val="009E0512"/>
    <w:rsid w:val="009E188F"/>
    <w:rsid w:val="009E26C9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90F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6A73"/>
    <w:rsid w:val="00AD79BB"/>
    <w:rsid w:val="00AD7BCB"/>
    <w:rsid w:val="00AE6B5D"/>
    <w:rsid w:val="00AF0AC9"/>
    <w:rsid w:val="00AF41F3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4226"/>
    <w:rsid w:val="00B75719"/>
    <w:rsid w:val="00B806F8"/>
    <w:rsid w:val="00B82D08"/>
    <w:rsid w:val="00B86441"/>
    <w:rsid w:val="00B941DF"/>
    <w:rsid w:val="00BA1E8D"/>
    <w:rsid w:val="00BA1EDF"/>
    <w:rsid w:val="00BB3316"/>
    <w:rsid w:val="00BC17DA"/>
    <w:rsid w:val="00BC3CDA"/>
    <w:rsid w:val="00BF30E5"/>
    <w:rsid w:val="00BF35DC"/>
    <w:rsid w:val="00BF79B0"/>
    <w:rsid w:val="00C1031D"/>
    <w:rsid w:val="00C17467"/>
    <w:rsid w:val="00C3174D"/>
    <w:rsid w:val="00C31C1A"/>
    <w:rsid w:val="00C35DC9"/>
    <w:rsid w:val="00C421FC"/>
    <w:rsid w:val="00C53646"/>
    <w:rsid w:val="00C54C28"/>
    <w:rsid w:val="00C63031"/>
    <w:rsid w:val="00C63342"/>
    <w:rsid w:val="00C6548E"/>
    <w:rsid w:val="00C67504"/>
    <w:rsid w:val="00C77181"/>
    <w:rsid w:val="00C863F8"/>
    <w:rsid w:val="00C872AE"/>
    <w:rsid w:val="00C874B5"/>
    <w:rsid w:val="00C92A60"/>
    <w:rsid w:val="00C94444"/>
    <w:rsid w:val="00CC0853"/>
    <w:rsid w:val="00CC740B"/>
    <w:rsid w:val="00CC7BE1"/>
    <w:rsid w:val="00CD1790"/>
    <w:rsid w:val="00CD64EA"/>
    <w:rsid w:val="00CD7144"/>
    <w:rsid w:val="00CD7CB8"/>
    <w:rsid w:val="00CE15B3"/>
    <w:rsid w:val="00CF0B00"/>
    <w:rsid w:val="00D04FA9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7327E"/>
    <w:rsid w:val="00D91D9B"/>
    <w:rsid w:val="00D92F64"/>
    <w:rsid w:val="00DA4795"/>
    <w:rsid w:val="00DA614B"/>
    <w:rsid w:val="00DB0904"/>
    <w:rsid w:val="00DB2C2A"/>
    <w:rsid w:val="00DB2E35"/>
    <w:rsid w:val="00DC09AE"/>
    <w:rsid w:val="00DC1CF6"/>
    <w:rsid w:val="00DC5344"/>
    <w:rsid w:val="00DD0001"/>
    <w:rsid w:val="00DD09F5"/>
    <w:rsid w:val="00DD75F3"/>
    <w:rsid w:val="00DE18CB"/>
    <w:rsid w:val="00DE4471"/>
    <w:rsid w:val="00DE4F19"/>
    <w:rsid w:val="00DF1FE8"/>
    <w:rsid w:val="00DF4D9E"/>
    <w:rsid w:val="00DF62B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2DFE"/>
    <w:rsid w:val="00EA64B3"/>
    <w:rsid w:val="00EA6E82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F079DC"/>
    <w:rsid w:val="00F137F9"/>
    <w:rsid w:val="00F147E2"/>
    <w:rsid w:val="00F17586"/>
    <w:rsid w:val="00F23189"/>
    <w:rsid w:val="00F24504"/>
    <w:rsid w:val="00F27A1E"/>
    <w:rsid w:val="00F3374C"/>
    <w:rsid w:val="00F4024F"/>
    <w:rsid w:val="00F41241"/>
    <w:rsid w:val="00F51F7D"/>
    <w:rsid w:val="00F53039"/>
    <w:rsid w:val="00F55DE6"/>
    <w:rsid w:val="00F71057"/>
    <w:rsid w:val="00F716C9"/>
    <w:rsid w:val="00F8166C"/>
    <w:rsid w:val="00F91DE1"/>
    <w:rsid w:val="00FB319D"/>
    <w:rsid w:val="00FB336E"/>
    <w:rsid w:val="00FD12E2"/>
    <w:rsid w:val="00FD58CC"/>
    <w:rsid w:val="00FD658B"/>
    <w:rsid w:val="00FE34F1"/>
    <w:rsid w:val="00FE44E6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5E9A776"/>
  <w15:chartTrackingRefBased/>
  <w15:docId w15:val="{5DEC63BE-789B-45E3-B9E8-67CB7DC7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A2DFE"/>
    <w:pPr>
      <w:suppressAutoHyphens/>
      <w:ind w:left="720"/>
      <w:contextualSpacing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B7E2F-2570-4D48-AFB0-43BE64327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896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Obec Milikov</cp:lastModifiedBy>
  <cp:revision>2</cp:revision>
  <cp:lastPrinted>2015-10-16T08:54:00Z</cp:lastPrinted>
  <dcterms:created xsi:type="dcterms:W3CDTF">2022-04-01T09:35:00Z</dcterms:created>
  <dcterms:modified xsi:type="dcterms:W3CDTF">2022-04-01T09:35:00Z</dcterms:modified>
</cp:coreProperties>
</file>